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B2B52">
      <w:pPr>
        <w:adjustRightInd w:val="0"/>
        <w:snapToGrid w:val="0"/>
        <w:spacing w:before="156" w:beforeLines="50" w:after="156" w:afterLines="50" w:line="560" w:lineRule="atLeast"/>
        <w:rPr>
          <w:ins w:id="0" w:author="Figo Zhang" w:date="2026-07-14T17:00:14Z"/>
          <w:rFonts w:hint="eastAsia" w:ascii="黑体" w:hAnsi="黑体" w:eastAsia="黑体"/>
          <w:sz w:val="32"/>
          <w:szCs w:val="32"/>
          <w:lang w:val="en-US" w:eastAsia="zh-CN"/>
        </w:rPr>
      </w:pPr>
      <w:ins w:id="1" w:author="Figo Zhang" w:date="2026-07-14T17:00:14Z">
        <w:r>
          <w:rPr>
            <w:rFonts w:hint="eastAsia" w:ascii="黑体" w:hAnsi="黑体" w:eastAsia="黑体"/>
            <w:sz w:val="32"/>
            <w:szCs w:val="32"/>
          </w:rPr>
          <w:t>附件</w:t>
        </w:r>
      </w:ins>
      <w:ins w:id="2" w:author="Figo Zhang" w:date="2026-07-14T17:00:18Z">
        <w:r>
          <w:rPr>
            <w:rFonts w:hint="eastAsia" w:ascii="黑体" w:hAnsi="黑体" w:eastAsia="黑体"/>
            <w:sz w:val="32"/>
            <w:szCs w:val="32"/>
            <w:lang w:val="en-US" w:eastAsia="zh-CN"/>
          </w:rPr>
          <w:t>1</w:t>
        </w:r>
      </w:ins>
    </w:p>
    <w:p w14:paraId="5367D7DF">
      <w:pPr>
        <w:adjustRightInd w:val="0"/>
        <w:snapToGrid w:val="0"/>
        <w:spacing w:before="157" w:beforeLines="50" w:line="560" w:lineRule="atLeast"/>
        <w:jc w:val="center"/>
        <w:rPr>
          <w:rFonts w:hint="eastAsia" w:ascii="黑体" w:hAnsi="黑体" w:eastAsia="黑体" w:cs="黑体"/>
          <w:sz w:val="44"/>
          <w:szCs w:val="44"/>
        </w:rPr>
        <w:pPrChange w:id="3" w:author="Figo Zhang" w:date="2026-07-06T14:30:21Z">
          <w:pPr>
            <w:adjustRightInd w:val="0"/>
            <w:snapToGrid w:val="0"/>
            <w:spacing w:line="560" w:lineRule="atLeast"/>
            <w:jc w:val="center"/>
          </w:pPr>
        </w:pPrChange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大连海洋大学202</w:t>
      </w:r>
      <w:del w:id="4" w:author="Figo Zhang" w:date="2026-07-06T14:29:35Z">
        <w:r>
          <w:rPr>
            <w:rFonts w:hint="default" w:ascii="黑体" w:hAnsi="黑体" w:eastAsia="黑体" w:cs="黑体"/>
            <w:sz w:val="44"/>
            <w:szCs w:val="44"/>
            <w:lang w:val="en-US" w:eastAsia="zh-CN"/>
            <w:woUserID w:val="1"/>
          </w:rPr>
          <w:delText>5</w:delText>
        </w:r>
      </w:del>
      <w:ins w:id="5" w:author="Figo Zhang" w:date="2026-07-06T14:29:35Z">
        <w:r>
          <w:rPr>
            <w:rFonts w:hint="eastAsia" w:ascii="黑体" w:hAnsi="黑体" w:eastAsia="黑体" w:cs="黑体"/>
            <w:sz w:val="44"/>
            <w:szCs w:val="44"/>
            <w:lang w:val="en-US" w:eastAsia="zh-CN"/>
            <w:woUserID w:val="1"/>
          </w:rPr>
          <w:t>6</w:t>
        </w:r>
      </w:ins>
      <w:r>
        <w:rPr>
          <w:rFonts w:hint="eastAsia" w:ascii="黑体" w:hAnsi="黑体" w:eastAsia="黑体" w:cs="黑体"/>
          <w:sz w:val="44"/>
          <w:szCs w:val="44"/>
        </w:rPr>
        <w:t>年第二学士学位</w:t>
      </w:r>
    </w:p>
    <w:p w14:paraId="743FEEF4">
      <w:pPr>
        <w:adjustRightInd w:val="0"/>
        <w:snapToGrid w:val="0"/>
        <w:spacing w:before="157" w:beforeLines="50" w:after="157" w:afterLines="50" w:line="560" w:lineRule="atLeast"/>
        <w:jc w:val="center"/>
        <w:rPr>
          <w:rFonts w:hint="eastAsia" w:ascii="黑体" w:hAnsi="黑体" w:eastAsia="黑体" w:cs="黑体"/>
          <w:sz w:val="44"/>
          <w:szCs w:val="44"/>
        </w:rPr>
        <w:pPrChange w:id="6" w:author="Figo Zhang" w:date="2026-07-06T14:30:16Z">
          <w:pPr>
            <w:adjustRightInd w:val="0"/>
            <w:snapToGrid w:val="0"/>
            <w:spacing w:line="560" w:lineRule="atLeast"/>
            <w:jc w:val="center"/>
          </w:pPr>
        </w:pPrChange>
      </w:pPr>
      <w:r>
        <w:rPr>
          <w:rFonts w:hint="eastAsia" w:ascii="黑体" w:hAnsi="黑体" w:eastAsia="黑体" w:cs="黑体"/>
          <w:sz w:val="44"/>
          <w:szCs w:val="44"/>
        </w:rPr>
        <w:t>网络远程考核规则</w:t>
      </w:r>
    </w:p>
    <w:p w14:paraId="33DD712A">
      <w:pPr>
        <w:adjustRightInd w:val="0"/>
        <w:snapToGrid w:val="0"/>
        <w:spacing w:line="560" w:lineRule="atLeas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1.考生应当自觉服从考试工作人员管理，严格遵从考试工作人员关于网络远程考场入场、离场、打开视频的指令，不得妨碍考试工作人员履行职责，不得扰乱网络远程考场及其他相关网络远程场所的秩序。</w:t>
      </w:r>
    </w:p>
    <w:p w14:paraId="60ACAF3E">
      <w:pPr>
        <w:adjustRightInd w:val="0"/>
        <w:snapToGrid w:val="0"/>
        <w:spacing w:line="560" w:lineRule="atLeas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2.考生须凭本人有效居民身份证参加网络远程考核，并主动配合身份验证核查等。考核期间不允许采用任何方式变声、更改人像。</w:t>
      </w:r>
    </w:p>
    <w:p w14:paraId="786BAE41">
      <w:pPr>
        <w:adjustRightInd w:val="0"/>
        <w:snapToGrid w:val="0"/>
        <w:spacing w:line="560" w:lineRule="atLeas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考生应选择封闭安静房间作为考核考场，独自参加网络远程考核。整个考核期间，房间应保持安静明亮，房间内不得有其他人，也不应出现其他影响考核的声音。不得由他人替考，也不得接受他人或机构以任何方式助考。考核期间视频背景须是真实环境，不得使用虚拟背景和更换视频背景。</w:t>
      </w:r>
    </w:p>
    <w:p w14:paraId="61706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outlineLvl w:val="9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4.考生选择的房间应具备网络环境，考生须备妥软硬件条件。</w:t>
      </w:r>
    </w:p>
    <w:p w14:paraId="083CDA05">
      <w:pPr>
        <w:adjustRightInd w:val="0"/>
        <w:snapToGrid w:val="0"/>
        <w:spacing w:line="560" w:lineRule="atLeas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①网络环境：WiFi信号和4G信号覆盖良好，网速快速稳定。</w:t>
      </w:r>
    </w:p>
    <w:p w14:paraId="5879DA58">
      <w:pPr>
        <w:adjustRightInd w:val="0"/>
        <w:snapToGrid w:val="0"/>
        <w:spacing w:line="560" w:lineRule="atLeas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②硬件条件：两部4G手机或者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“</w:t>
      </w:r>
      <w:r>
        <w:rPr>
          <w:rFonts w:hint="eastAsia" w:ascii="仿宋_GB2312" w:hAnsi="黑体" w:eastAsia="仿宋_GB2312"/>
          <w:sz w:val="32"/>
          <w:szCs w:val="32"/>
        </w:rPr>
        <w:t>一部4G手机+一台可进行视频会议的电脑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黑体" w:eastAsia="仿宋_GB2312"/>
          <w:sz w:val="32"/>
          <w:szCs w:val="32"/>
        </w:rPr>
        <w:t>。</w:t>
      </w:r>
      <w:r>
        <w:rPr>
          <w:rFonts w:hint="eastAsia" w:ascii="仿宋_GB2312" w:hAnsi="黑体" w:eastAsia="仿宋_GB2312"/>
          <w:b/>
          <w:sz w:val="32"/>
          <w:szCs w:val="32"/>
        </w:rPr>
        <w:t>建议使用两部4G手机</w:t>
      </w:r>
      <w:r>
        <w:rPr>
          <w:rFonts w:hint="eastAsia" w:ascii="仿宋_GB2312" w:hAnsi="黑体" w:eastAsia="仿宋_GB2312"/>
          <w:sz w:val="32"/>
          <w:szCs w:val="32"/>
        </w:rPr>
        <w:t>，以下说明均以两部手机操作为例。</w:t>
      </w:r>
    </w:p>
    <w:p w14:paraId="5268297A">
      <w:pPr>
        <w:adjustRightInd w:val="0"/>
        <w:snapToGrid w:val="0"/>
        <w:spacing w:line="560" w:lineRule="atLeas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③软件条件：两部手机分别安装钉钉APP，并保证可正常使用。</w:t>
      </w:r>
    </w:p>
    <w:p w14:paraId="4EE1032F">
      <w:pPr>
        <w:adjustRightInd w:val="0"/>
        <w:snapToGrid w:val="0"/>
        <w:spacing w:line="560" w:lineRule="atLeas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④测试方法：一部手机使用房间WiFi连接，另一部手机使用4G连接，（不可两部手机同时WiFi连接）然后两部手机互相通过钉钉呼叫对方进行视频通话，如无卡顿延迟则说明考生复试环境及软硬件条件均符合考核要求。如有卡顿则说明WiFi不符合要求，需要测试两部手机同时使用4G连接，如若4G连接无延迟，则说明考生只能使用4G进行网络考核。</w:t>
      </w:r>
    </w:p>
    <w:p w14:paraId="5F6F3FD4">
      <w:pPr>
        <w:adjustRightInd w:val="0"/>
        <w:snapToGrid w:val="0"/>
        <w:spacing w:line="560" w:lineRule="atLeas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5.考生音频视频必须全程开启，全程正面免冠朝向摄像头，保证头肩部及双手出现在视频画面正中间。</w:t>
      </w:r>
      <w:r>
        <w:rPr>
          <w:rFonts w:ascii="仿宋_GB2312" w:hAnsi="黑体" w:eastAsia="仿宋_GB2312"/>
          <w:sz w:val="32"/>
          <w:szCs w:val="32"/>
        </w:rPr>
        <w:t>要求考生</w:t>
      </w:r>
      <w:r>
        <w:rPr>
          <w:rFonts w:hint="eastAsia" w:ascii="仿宋_GB2312" w:hAnsi="黑体" w:eastAsia="仿宋_GB2312"/>
          <w:sz w:val="32"/>
          <w:szCs w:val="32"/>
        </w:rPr>
        <w:t>考核</w:t>
      </w:r>
      <w:r>
        <w:rPr>
          <w:rFonts w:ascii="仿宋_GB2312" w:hAnsi="黑体" w:eastAsia="仿宋_GB2312"/>
          <w:sz w:val="32"/>
          <w:szCs w:val="32"/>
        </w:rPr>
        <w:t>时不能过度修饰仪容，不得佩戴墨镜、帽子、头饰、口罩等，头发不得遮挡面部，必须保证视频中面部图像清晰。</w:t>
      </w:r>
      <w:r>
        <w:rPr>
          <w:rFonts w:hint="eastAsia" w:ascii="仿宋_GB2312" w:hAnsi="黑体" w:eastAsia="仿宋_GB2312"/>
          <w:sz w:val="32"/>
          <w:szCs w:val="32"/>
        </w:rPr>
        <w:t>考核全程考生应保持在视频范围内，正面注视摄像头。</w:t>
      </w:r>
    </w:p>
    <w:p w14:paraId="428B5DA1">
      <w:pPr>
        <w:adjustRightInd w:val="0"/>
        <w:snapToGrid w:val="0"/>
        <w:spacing w:line="560" w:lineRule="atLeas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6.一部手机</w:t>
      </w:r>
      <w:r>
        <w:rPr>
          <w:rFonts w:ascii="仿宋_GB2312" w:hAnsi="黑体" w:eastAsia="仿宋_GB2312"/>
          <w:sz w:val="32"/>
          <w:szCs w:val="32"/>
        </w:rPr>
        <w:t>作为远程面试主设备，需要正向面对考生，</w:t>
      </w:r>
      <w:r>
        <w:rPr>
          <w:rFonts w:hint="eastAsia" w:ascii="仿宋_GB2312" w:hAnsi="黑体" w:eastAsia="仿宋_GB2312"/>
          <w:sz w:val="32"/>
          <w:szCs w:val="32"/>
        </w:rPr>
        <w:t>考核</w:t>
      </w:r>
      <w:r>
        <w:rPr>
          <w:rFonts w:ascii="仿宋_GB2312" w:hAnsi="黑体" w:eastAsia="仿宋_GB2312"/>
          <w:sz w:val="32"/>
          <w:szCs w:val="32"/>
        </w:rPr>
        <w:t>全程开启，摄像头正对考生。</w:t>
      </w:r>
      <w:r>
        <w:rPr>
          <w:rFonts w:hint="eastAsia" w:ascii="仿宋_GB2312" w:hAnsi="黑体" w:eastAsia="仿宋_GB2312"/>
          <w:sz w:val="32"/>
          <w:szCs w:val="32"/>
        </w:rPr>
        <w:t>考核</w:t>
      </w:r>
      <w:r>
        <w:rPr>
          <w:rFonts w:ascii="仿宋_GB2312" w:hAnsi="黑体" w:eastAsia="仿宋_GB2312"/>
          <w:sz w:val="32"/>
          <w:szCs w:val="32"/>
        </w:rPr>
        <w:t>过程中，要求视频中考生界面底端始终不得高于腹部，双手须全程在视频录像范围。</w:t>
      </w:r>
      <w:r>
        <w:rPr>
          <w:rFonts w:hint="eastAsia" w:ascii="仿宋_GB2312" w:hAnsi="黑体" w:eastAsia="仿宋_GB2312"/>
          <w:sz w:val="32"/>
          <w:szCs w:val="32"/>
        </w:rPr>
        <w:t>另一部手机作为远程面试云监考及备用设备，</w:t>
      </w:r>
      <w:r>
        <w:rPr>
          <w:rFonts w:ascii="仿宋_GB2312" w:hAnsi="黑体" w:eastAsia="仿宋_GB2312"/>
          <w:sz w:val="32"/>
          <w:szCs w:val="32"/>
        </w:rPr>
        <w:t>摄像头需摆放在考生侧后方（与考生后背面成45°角），能够全程拍摄考生本人和</w:t>
      </w:r>
      <w:r>
        <w:rPr>
          <w:rFonts w:hint="eastAsia" w:ascii="仿宋_GB2312" w:hAnsi="黑体" w:eastAsia="仿宋_GB2312"/>
          <w:sz w:val="32"/>
          <w:szCs w:val="32"/>
        </w:rPr>
        <w:t>第一步手机的屏幕</w:t>
      </w:r>
      <w:r>
        <w:rPr>
          <w:rFonts w:ascii="仿宋_GB2312" w:hAnsi="黑体" w:eastAsia="仿宋_GB2312"/>
          <w:sz w:val="32"/>
          <w:szCs w:val="32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考核</w:t>
      </w:r>
      <w:r>
        <w:rPr>
          <w:rFonts w:ascii="仿宋_GB2312" w:hAnsi="黑体" w:eastAsia="仿宋_GB2312"/>
          <w:sz w:val="32"/>
          <w:szCs w:val="32"/>
        </w:rPr>
        <w:t>全程开启。</w:t>
      </w:r>
    </w:p>
    <w:p w14:paraId="536C9062">
      <w:pPr>
        <w:adjustRightInd w:val="0"/>
        <w:snapToGrid w:val="0"/>
        <w:spacing w:line="560" w:lineRule="atLeas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7.考核期间不得查阅任何形式的资料。</w:t>
      </w:r>
    </w:p>
    <w:p w14:paraId="27471CDC">
      <w:pPr>
        <w:adjustRightInd w:val="0"/>
        <w:snapToGrid w:val="0"/>
        <w:spacing w:line="560" w:lineRule="atLeas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8.考核期间考生不得录屏录像录音。</w:t>
      </w:r>
    </w:p>
    <w:p w14:paraId="05854D68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Figo Zhang">
    <w15:presenceInfo w15:providerId="WPS Office" w15:userId="81405347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Tg4MGZmOTQxMWNlY2YwNjliZjM0OTFhYWY2YTIifQ=="/>
  </w:docVars>
  <w:rsids>
    <w:rsidRoot w:val="0020585C"/>
    <w:rsid w:val="0020585C"/>
    <w:rsid w:val="00233974"/>
    <w:rsid w:val="00476B37"/>
    <w:rsid w:val="00BE2F97"/>
    <w:rsid w:val="00F4691D"/>
    <w:rsid w:val="0FCC77F5"/>
    <w:rsid w:val="15C55A50"/>
    <w:rsid w:val="16346D5B"/>
    <w:rsid w:val="23BF5D76"/>
    <w:rsid w:val="3629746A"/>
    <w:rsid w:val="37166801"/>
    <w:rsid w:val="77F15007"/>
    <w:rsid w:val="7F2336BB"/>
    <w:rsid w:val="FA6B8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894</Words>
  <Characters>928</Characters>
  <Lines>6</Lines>
  <Paragraphs>1</Paragraphs>
  <TotalTime>0</TotalTime>
  <ScaleCrop>false</ScaleCrop>
  <LinksUpToDate>false</LinksUpToDate>
  <CharactersWithSpaces>928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2020-08-17T16:30:00Z</dcterms:created>
  <dc:creator>邓云清</dc:creator>
  <cp:lastModifiedBy>Figo Zhang</cp:lastModifiedBy>
  <dcterms:modified xsi:type="dcterms:W3CDTF">2026-07-14T09:00:22Z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0E4EA21762204A41BA53E5E9C1F41315_13</vt:lpwstr>
  </property>
  <property fmtid="{D5CDD505-2E9C-101B-9397-08002B2CF9AE}" pid="4" name="KSOTemplateDocerSaveRecord">
    <vt:lpwstr>eyJoZGlkIjoiNzRkZDlmYTZiNWEwYmVkOTM5NDIwOTViZDI4YzI0NjkiLCJ1c2VySWQiOiIxMTUxODI4OTU1In0=</vt:lpwstr>
  </property>
</Properties>
</file>